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3B95" w14:textId="0A9E6F36" w:rsidR="009B7B96" w:rsidRPr="009B7B96" w:rsidRDefault="009B7B96" w:rsidP="009B7B9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</w:rPr>
        <w:t>2</w:t>
      </w:r>
    </w:p>
    <w:p w14:paraId="01FAD20F" w14:textId="6C0FFBBC"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t>Форма №1</w:t>
      </w:r>
    </w:p>
    <w:p w14:paraId="0E5940AD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1112DB4F" w14:textId="77777777"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Заявка на участие в тендере</w:t>
      </w:r>
    </w:p>
    <w:p w14:paraId="1B74217F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B924B3" w:rsidRPr="00B924B3" w14:paraId="5D4AA7FC" w14:textId="77777777" w:rsidTr="00C220B6">
        <w:tc>
          <w:tcPr>
            <w:tcW w:w="6935" w:type="dxa"/>
            <w:gridSpan w:val="7"/>
            <w:shd w:val="clear" w:color="auto" w:fill="auto"/>
          </w:tcPr>
          <w:p w14:paraId="5135B6A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AD741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8415247" w14:textId="77777777" w:rsidTr="00C220B6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41B596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5871B90" w14:textId="77777777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CFE5EC8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B924B3" w:rsidRPr="00B924B3" w14:paraId="0CC0E04B" w14:textId="77777777" w:rsidTr="00C220B6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B39355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A3C1005" w14:textId="77777777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E695704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B924B3" w:rsidRPr="00B924B3" w14:paraId="3ED1A83F" w14:textId="77777777" w:rsidTr="00C220B6">
        <w:tc>
          <w:tcPr>
            <w:tcW w:w="9570" w:type="dxa"/>
            <w:gridSpan w:val="10"/>
            <w:shd w:val="clear" w:color="auto" w:fill="auto"/>
          </w:tcPr>
          <w:p w14:paraId="3D3F41F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B924B3" w:rsidRPr="00B924B3" w14:paraId="346F806B" w14:textId="77777777" w:rsidTr="00C220B6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C304FB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721A120" w14:textId="77777777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49E474A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предмет тендера</w:t>
            </w:r>
          </w:p>
        </w:tc>
      </w:tr>
      <w:tr w:rsidR="00B924B3" w:rsidRPr="00B924B3" w14:paraId="5861D37D" w14:textId="77777777" w:rsidTr="00C220B6">
        <w:tc>
          <w:tcPr>
            <w:tcW w:w="2497" w:type="dxa"/>
            <w:gridSpan w:val="2"/>
            <w:shd w:val="clear" w:color="auto" w:fill="auto"/>
          </w:tcPr>
          <w:p w14:paraId="202F07C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474AAEF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1726363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2FFB57B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F65DEE2" w14:textId="77777777" w:rsidTr="00C220B6">
        <w:tc>
          <w:tcPr>
            <w:tcW w:w="9570" w:type="dxa"/>
            <w:gridSpan w:val="10"/>
            <w:shd w:val="clear" w:color="auto" w:fill="auto"/>
          </w:tcPr>
          <w:p w14:paraId="3BFB367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2. </w:t>
            </w:r>
          </w:p>
        </w:tc>
      </w:tr>
      <w:tr w:rsidR="00B924B3" w:rsidRPr="00B924B3" w14:paraId="73F3493C" w14:textId="77777777" w:rsidTr="00C220B6">
        <w:tc>
          <w:tcPr>
            <w:tcW w:w="9570" w:type="dxa"/>
            <w:gridSpan w:val="10"/>
            <w:shd w:val="clear" w:color="auto" w:fill="auto"/>
          </w:tcPr>
          <w:p w14:paraId="7224418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1F27C67" w14:textId="77777777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74D779C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B924B3" w:rsidRPr="00B924B3" w14:paraId="0A1DB1D1" w14:textId="77777777" w:rsidTr="00C220B6">
        <w:tc>
          <w:tcPr>
            <w:tcW w:w="5864" w:type="dxa"/>
            <w:gridSpan w:val="6"/>
            <w:shd w:val="clear" w:color="auto" w:fill="auto"/>
          </w:tcPr>
          <w:p w14:paraId="5E9B685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FF95A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FE8FEAC" w14:textId="77777777" w:rsidTr="00C220B6">
        <w:tc>
          <w:tcPr>
            <w:tcW w:w="9570" w:type="dxa"/>
            <w:gridSpan w:val="10"/>
            <w:shd w:val="clear" w:color="auto" w:fill="auto"/>
          </w:tcPr>
          <w:p w14:paraId="303B599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B924B3" w:rsidRPr="00B924B3" w14:paraId="1B396328" w14:textId="77777777" w:rsidTr="00C220B6">
        <w:tc>
          <w:tcPr>
            <w:tcW w:w="9570" w:type="dxa"/>
            <w:gridSpan w:val="10"/>
            <w:shd w:val="clear" w:color="auto" w:fill="auto"/>
          </w:tcPr>
          <w:p w14:paraId="587F003F" w14:textId="77777777" w:rsidR="00B924B3" w:rsidRPr="00B924B3" w:rsidRDefault="00B924B3" w:rsidP="00B924B3">
            <w:pPr>
              <w:ind w:right="-186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в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случае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отмены тендера,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непризнания победителем тендера,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а также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в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 xml:space="preserve">иных случаях, </w:t>
            </w:r>
          </w:p>
        </w:tc>
      </w:tr>
      <w:tr w:rsidR="00B924B3" w:rsidRPr="00B924B3" w14:paraId="526C6345" w14:textId="77777777" w:rsidTr="00C220B6">
        <w:tc>
          <w:tcPr>
            <w:tcW w:w="9570" w:type="dxa"/>
            <w:gridSpan w:val="10"/>
            <w:shd w:val="clear" w:color="auto" w:fill="auto"/>
          </w:tcPr>
          <w:p w14:paraId="039DA916" w14:textId="77777777" w:rsidR="00B924B3" w:rsidRPr="00B924B3" w:rsidRDefault="00B924B3" w:rsidP="00B924B3">
            <w:pPr>
              <w:ind w:right="-6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связанных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с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проведением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тендера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и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исполнением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принятых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Организатором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тендера решений</w:t>
            </w:r>
          </w:p>
        </w:tc>
      </w:tr>
      <w:tr w:rsidR="00B924B3" w:rsidRPr="00B924B3" w14:paraId="00A8E999" w14:textId="77777777" w:rsidTr="00C220B6">
        <w:tc>
          <w:tcPr>
            <w:tcW w:w="2497" w:type="dxa"/>
            <w:gridSpan w:val="2"/>
            <w:shd w:val="clear" w:color="auto" w:fill="auto"/>
          </w:tcPr>
          <w:p w14:paraId="2329235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7C3D68D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5AEBEEB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283126C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2DAA47B" w14:textId="77777777" w:rsidTr="00C220B6">
        <w:tc>
          <w:tcPr>
            <w:tcW w:w="9570" w:type="dxa"/>
            <w:gridSpan w:val="10"/>
            <w:shd w:val="clear" w:color="auto" w:fill="auto"/>
          </w:tcPr>
          <w:p w14:paraId="6B16557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B924B3" w:rsidRPr="00B924B3" w14:paraId="534A5D47" w14:textId="77777777" w:rsidTr="00C220B6">
        <w:tc>
          <w:tcPr>
            <w:tcW w:w="411" w:type="dxa"/>
            <w:shd w:val="clear" w:color="auto" w:fill="auto"/>
          </w:tcPr>
          <w:p w14:paraId="28E4E2A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887B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DC8B1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D1EAE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1B2E1E3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7A5B689" w14:textId="77777777" w:rsidTr="00C220B6">
        <w:tc>
          <w:tcPr>
            <w:tcW w:w="411" w:type="dxa"/>
            <w:shd w:val="clear" w:color="auto" w:fill="auto"/>
          </w:tcPr>
          <w:p w14:paraId="66E94E33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1F69D977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3AC86307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348BD13F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72E71F39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B924B3" w:rsidRPr="00B924B3" w14:paraId="2F7A86B7" w14:textId="77777777" w:rsidTr="00C220B6">
        <w:tc>
          <w:tcPr>
            <w:tcW w:w="411" w:type="dxa"/>
            <w:shd w:val="clear" w:color="auto" w:fill="auto"/>
          </w:tcPr>
          <w:p w14:paraId="1B585DB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110FC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97F3C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6FFE0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3C6FFE4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807857D" w14:textId="77777777" w:rsidTr="00C220B6">
        <w:tc>
          <w:tcPr>
            <w:tcW w:w="411" w:type="dxa"/>
            <w:shd w:val="clear" w:color="auto" w:fill="auto"/>
          </w:tcPr>
          <w:p w14:paraId="0A8EF8AB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E677F6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94E8EB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0B83CF7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27078F0C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14:paraId="03990D37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14:paraId="738180D3" w14:textId="77777777" w:rsidTr="00C220B6">
        <w:tc>
          <w:tcPr>
            <w:tcW w:w="2510" w:type="dxa"/>
            <w:shd w:val="clear" w:color="auto" w:fill="auto"/>
          </w:tcPr>
          <w:p w14:paraId="219CB3AD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3A5AC46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5CEA44A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14:paraId="58F92D53" w14:textId="77777777" w:rsidTr="00C220B6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A38059B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623BD4F6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2C65D06A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69172797" w14:textId="77777777" w:rsidTr="00C220B6">
        <w:tc>
          <w:tcPr>
            <w:tcW w:w="2510" w:type="dxa"/>
            <w:shd w:val="clear" w:color="auto" w:fill="auto"/>
          </w:tcPr>
          <w:p w14:paraId="6A4CB98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1C76F50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AA28D6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6F4403F" w14:textId="77777777" w:rsidTr="00C220B6">
        <w:tc>
          <w:tcPr>
            <w:tcW w:w="2510" w:type="dxa"/>
            <w:shd w:val="clear" w:color="auto" w:fill="auto"/>
          </w:tcPr>
          <w:p w14:paraId="3856CC2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4E20CF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F19418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8D8FE4E" w14:textId="77777777" w:rsidTr="00C220B6">
        <w:tc>
          <w:tcPr>
            <w:tcW w:w="2510" w:type="dxa"/>
            <w:shd w:val="clear" w:color="auto" w:fill="auto"/>
          </w:tcPr>
          <w:p w14:paraId="0351870F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69B6F994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B918646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055221B8" w14:textId="77777777" w:rsidTr="00C220B6">
        <w:tc>
          <w:tcPr>
            <w:tcW w:w="2510" w:type="dxa"/>
            <w:shd w:val="clear" w:color="auto" w:fill="auto"/>
          </w:tcPr>
          <w:p w14:paraId="07A0A5C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3904293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6FAE1B1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7CF7206" w14:textId="77777777" w:rsidTr="00C220B6">
        <w:tc>
          <w:tcPr>
            <w:tcW w:w="2510" w:type="dxa"/>
            <w:shd w:val="clear" w:color="auto" w:fill="auto"/>
          </w:tcPr>
          <w:p w14:paraId="3AE433B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FA18D5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3B8E8F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BFCCAE3" w14:textId="77777777" w:rsidTr="00C220B6">
        <w:tc>
          <w:tcPr>
            <w:tcW w:w="2510" w:type="dxa"/>
            <w:shd w:val="clear" w:color="auto" w:fill="auto"/>
          </w:tcPr>
          <w:p w14:paraId="6C5645E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4C4237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390FB13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14:paraId="0C004F25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02E8E868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3C288678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79BB7545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278EDA72" w14:textId="77777777" w:rsidR="00B924B3" w:rsidRPr="00B924B3" w:rsidRDefault="00B924B3" w:rsidP="00B924B3">
      <w:pPr>
        <w:shd w:val="clear" w:color="auto" w:fill="FFFFFF"/>
        <w:spacing w:line="360" w:lineRule="auto"/>
        <w:jc w:val="both"/>
      </w:pPr>
    </w:p>
    <w:p w14:paraId="2E5EFCFD" w14:textId="77777777" w:rsidR="00B924B3" w:rsidRPr="00B924B3" w:rsidRDefault="00B924B3" w:rsidP="00B924B3">
      <w:pPr>
        <w:shd w:val="clear" w:color="auto" w:fill="FFFFFF"/>
        <w:spacing w:line="360" w:lineRule="auto"/>
        <w:jc w:val="both"/>
      </w:pPr>
    </w:p>
    <w:p w14:paraId="0D1C4AE2" w14:textId="77777777" w:rsidR="00B924B3" w:rsidRPr="00B924B3" w:rsidRDefault="00B924B3" w:rsidP="00B924B3">
      <w:pPr>
        <w:shd w:val="clear" w:color="auto" w:fill="FFFFFF"/>
        <w:spacing w:line="360" w:lineRule="auto"/>
        <w:jc w:val="both"/>
      </w:pPr>
    </w:p>
    <w:p w14:paraId="117172D5" w14:textId="77777777" w:rsidR="00B924B3" w:rsidRDefault="00B924B3" w:rsidP="00B924B3">
      <w:pPr>
        <w:jc w:val="both"/>
        <w:rPr>
          <w:sz w:val="26"/>
          <w:szCs w:val="26"/>
        </w:rPr>
      </w:pPr>
    </w:p>
    <w:p w14:paraId="484F07BB" w14:textId="77777777" w:rsidR="00B924B3" w:rsidRDefault="00B924B3" w:rsidP="00B924B3">
      <w:pPr>
        <w:jc w:val="both"/>
        <w:rPr>
          <w:sz w:val="26"/>
          <w:szCs w:val="26"/>
        </w:rPr>
      </w:pPr>
    </w:p>
    <w:p w14:paraId="1AE86D2C" w14:textId="77777777" w:rsidR="00B924B3" w:rsidRDefault="00B924B3" w:rsidP="00B924B3">
      <w:pPr>
        <w:jc w:val="both"/>
        <w:rPr>
          <w:sz w:val="26"/>
          <w:szCs w:val="26"/>
        </w:rPr>
      </w:pPr>
    </w:p>
    <w:p w14:paraId="61B0FB76" w14:textId="77777777" w:rsidR="00B924B3" w:rsidRDefault="00B924B3" w:rsidP="00B924B3">
      <w:pPr>
        <w:jc w:val="both"/>
        <w:rPr>
          <w:sz w:val="26"/>
          <w:szCs w:val="26"/>
        </w:rPr>
      </w:pPr>
    </w:p>
    <w:p w14:paraId="5DABCCD6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22DE07F5" w14:textId="77777777"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t>Форма №2</w:t>
      </w:r>
    </w:p>
    <w:p w14:paraId="3AE41028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5A4C9350" w14:textId="77777777"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Анкета претендента на участие в тендере</w:t>
      </w:r>
    </w:p>
    <w:p w14:paraId="46BC5A86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B924B3" w:rsidRPr="00B924B3" w14:paraId="18BFB47B" w14:textId="77777777" w:rsidTr="00C220B6">
        <w:tc>
          <w:tcPr>
            <w:tcW w:w="9496" w:type="dxa"/>
            <w:gridSpan w:val="20"/>
            <w:shd w:val="clear" w:color="auto" w:fill="auto"/>
          </w:tcPr>
          <w:p w14:paraId="42E9A73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B924B3" w:rsidRPr="00B924B3" w14:paraId="594C283E" w14:textId="77777777" w:rsidTr="00C220B6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0D7B969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C7A7ECE" w14:textId="77777777" w:rsidTr="00C220B6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59B0BE1F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B924B3" w:rsidRPr="00B924B3" w14:paraId="03F793D2" w14:textId="77777777" w:rsidTr="00C220B6">
        <w:tc>
          <w:tcPr>
            <w:tcW w:w="4066" w:type="dxa"/>
            <w:gridSpan w:val="13"/>
            <w:shd w:val="clear" w:color="auto" w:fill="auto"/>
          </w:tcPr>
          <w:p w14:paraId="325F92F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9681A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8E3C98C" w14:textId="77777777" w:rsidTr="00C220B6">
        <w:tc>
          <w:tcPr>
            <w:tcW w:w="2813" w:type="dxa"/>
            <w:gridSpan w:val="8"/>
            <w:shd w:val="clear" w:color="auto" w:fill="auto"/>
          </w:tcPr>
          <w:p w14:paraId="4BEE97B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Владельцы</w:t>
            </w:r>
            <w:r w:rsidRPr="00B924B3">
              <w:rPr>
                <w:sz w:val="26"/>
                <w:szCs w:val="26"/>
                <w:lang w:val="en-US"/>
              </w:rPr>
              <w:t>/</w:t>
            </w:r>
            <w:r w:rsidRPr="00B924B3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B3EF25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C970449" w14:textId="77777777" w:rsidTr="00C220B6">
        <w:tc>
          <w:tcPr>
            <w:tcW w:w="4435" w:type="dxa"/>
            <w:gridSpan w:val="14"/>
            <w:shd w:val="clear" w:color="auto" w:fill="auto"/>
          </w:tcPr>
          <w:p w14:paraId="35B7E6D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B1E831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501B05A" w14:textId="77777777" w:rsidTr="00C220B6">
        <w:tc>
          <w:tcPr>
            <w:tcW w:w="2271" w:type="dxa"/>
            <w:gridSpan w:val="4"/>
            <w:shd w:val="clear" w:color="auto" w:fill="auto"/>
          </w:tcPr>
          <w:p w14:paraId="188C279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3D7486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9909726" w14:textId="77777777" w:rsidTr="00C220B6">
        <w:tc>
          <w:tcPr>
            <w:tcW w:w="1608" w:type="dxa"/>
            <w:gridSpan w:val="2"/>
            <w:shd w:val="clear" w:color="auto" w:fill="auto"/>
          </w:tcPr>
          <w:p w14:paraId="2CD715C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6A7BA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A15CC9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57B04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C125654" w14:textId="77777777" w:rsidR="00B924B3" w:rsidRPr="00B924B3" w:rsidRDefault="00B924B3" w:rsidP="00B924B3">
            <w:pPr>
              <w:ind w:left="77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86B9B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81B7448" w14:textId="77777777" w:rsidTr="00C220B6">
        <w:tc>
          <w:tcPr>
            <w:tcW w:w="2629" w:type="dxa"/>
            <w:gridSpan w:val="7"/>
            <w:shd w:val="clear" w:color="auto" w:fill="auto"/>
          </w:tcPr>
          <w:p w14:paraId="4B03609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B9CC41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FADFC57" w14:textId="77777777" w:rsidTr="00C220B6">
        <w:tc>
          <w:tcPr>
            <w:tcW w:w="2629" w:type="dxa"/>
            <w:gridSpan w:val="7"/>
            <w:shd w:val="clear" w:color="auto" w:fill="auto"/>
          </w:tcPr>
          <w:p w14:paraId="4048C46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3598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EC1D491" w14:textId="77777777" w:rsidTr="00C220B6">
        <w:tc>
          <w:tcPr>
            <w:tcW w:w="2629" w:type="dxa"/>
            <w:gridSpan w:val="7"/>
            <w:shd w:val="clear" w:color="auto" w:fill="auto"/>
          </w:tcPr>
          <w:p w14:paraId="20B651D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ECD2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F063276" w14:textId="77777777" w:rsidTr="00C220B6">
        <w:tc>
          <w:tcPr>
            <w:tcW w:w="1608" w:type="dxa"/>
            <w:gridSpan w:val="2"/>
            <w:shd w:val="clear" w:color="auto" w:fill="auto"/>
          </w:tcPr>
          <w:p w14:paraId="1D04B8B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2FDA1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1BCE7D5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AC774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0267FF57" w14:textId="77777777" w:rsidR="00B924B3" w:rsidRPr="00B924B3" w:rsidRDefault="00B924B3" w:rsidP="00B924B3">
            <w:pPr>
              <w:ind w:left="77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ABB505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B0E31BA" w14:textId="77777777" w:rsidTr="00C220B6">
        <w:tc>
          <w:tcPr>
            <w:tcW w:w="9496" w:type="dxa"/>
            <w:gridSpan w:val="20"/>
            <w:shd w:val="clear" w:color="auto" w:fill="auto"/>
          </w:tcPr>
          <w:p w14:paraId="1BCAB85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B4AA057" w14:textId="77777777" w:rsidTr="00C220B6">
        <w:tc>
          <w:tcPr>
            <w:tcW w:w="9496" w:type="dxa"/>
            <w:gridSpan w:val="20"/>
            <w:shd w:val="clear" w:color="auto" w:fill="auto"/>
          </w:tcPr>
          <w:p w14:paraId="7A9683C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B924B3" w:rsidRPr="00B924B3" w14:paraId="25382158" w14:textId="77777777" w:rsidTr="00C220B6">
        <w:tc>
          <w:tcPr>
            <w:tcW w:w="1712" w:type="dxa"/>
            <w:gridSpan w:val="3"/>
            <w:shd w:val="clear" w:color="auto" w:fill="auto"/>
          </w:tcPr>
          <w:p w14:paraId="78F6203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3ECC8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0726143" w14:textId="77777777" w:rsidTr="00C220B6">
        <w:tc>
          <w:tcPr>
            <w:tcW w:w="2439" w:type="dxa"/>
            <w:gridSpan w:val="5"/>
            <w:shd w:val="clear" w:color="auto" w:fill="auto"/>
          </w:tcPr>
          <w:p w14:paraId="7563F47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A5C48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9168ED7" w14:textId="77777777" w:rsidTr="00C220B6">
        <w:tc>
          <w:tcPr>
            <w:tcW w:w="3521" w:type="dxa"/>
            <w:gridSpan w:val="10"/>
            <w:shd w:val="clear" w:color="auto" w:fill="auto"/>
          </w:tcPr>
          <w:p w14:paraId="6F0A33D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73732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2684264" w14:textId="77777777" w:rsidTr="00C220B6">
        <w:tc>
          <w:tcPr>
            <w:tcW w:w="5864" w:type="dxa"/>
            <w:gridSpan w:val="17"/>
            <w:shd w:val="clear" w:color="auto" w:fill="auto"/>
          </w:tcPr>
          <w:p w14:paraId="2172B3E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6DABE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F17D1E9" w14:textId="77777777" w:rsidTr="00C220B6">
        <w:tc>
          <w:tcPr>
            <w:tcW w:w="836" w:type="dxa"/>
            <w:shd w:val="clear" w:color="auto" w:fill="auto"/>
          </w:tcPr>
          <w:p w14:paraId="64C7B3C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48644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603CF91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E2C279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1EF7B5F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0C334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5F9C97F" w14:textId="77777777" w:rsidTr="00C220B6">
        <w:tc>
          <w:tcPr>
            <w:tcW w:w="1712" w:type="dxa"/>
            <w:gridSpan w:val="3"/>
            <w:shd w:val="clear" w:color="auto" w:fill="auto"/>
          </w:tcPr>
          <w:p w14:paraId="1FDC841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9C3C21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BAC4752" w14:textId="77777777" w:rsidTr="00C220B6">
        <w:tc>
          <w:tcPr>
            <w:tcW w:w="9496" w:type="dxa"/>
            <w:gridSpan w:val="20"/>
            <w:shd w:val="clear" w:color="auto" w:fill="auto"/>
          </w:tcPr>
          <w:p w14:paraId="2AB3B82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2E23FC1" w14:textId="77777777" w:rsidTr="00C220B6">
        <w:tc>
          <w:tcPr>
            <w:tcW w:w="9496" w:type="dxa"/>
            <w:gridSpan w:val="20"/>
            <w:shd w:val="clear" w:color="auto" w:fill="auto"/>
          </w:tcPr>
          <w:p w14:paraId="2B38F38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B924B3" w:rsidRPr="00B924B3" w14:paraId="39CB09ED" w14:textId="77777777" w:rsidTr="00C220B6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7CB4A92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4B6F8D9" w14:textId="77777777" w:rsidTr="00C220B6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3D489633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наименование банка (полное</w:t>
            </w:r>
            <w:r w:rsidRPr="00B924B3">
              <w:rPr>
                <w:sz w:val="20"/>
                <w:szCs w:val="20"/>
                <w:lang w:val="en-US"/>
              </w:rPr>
              <w:t>/</w:t>
            </w:r>
            <w:r w:rsidRPr="00B924B3">
              <w:rPr>
                <w:sz w:val="20"/>
                <w:szCs w:val="20"/>
              </w:rPr>
              <w:t>сокращенное)</w:t>
            </w:r>
          </w:p>
        </w:tc>
      </w:tr>
      <w:tr w:rsidR="00B924B3" w:rsidRPr="00B924B3" w14:paraId="5160DFE8" w14:textId="77777777" w:rsidTr="00C220B6">
        <w:tc>
          <w:tcPr>
            <w:tcW w:w="2629" w:type="dxa"/>
            <w:gridSpan w:val="7"/>
            <w:shd w:val="clear" w:color="auto" w:fill="auto"/>
          </w:tcPr>
          <w:p w14:paraId="1A7559E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306A7D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AC4C62A" w14:textId="77777777" w:rsidTr="00C220B6">
        <w:tc>
          <w:tcPr>
            <w:tcW w:w="2629" w:type="dxa"/>
            <w:gridSpan w:val="7"/>
            <w:shd w:val="clear" w:color="auto" w:fill="auto"/>
          </w:tcPr>
          <w:p w14:paraId="0C7A9F1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6576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87ED43B" w14:textId="77777777" w:rsidTr="00C220B6">
        <w:tc>
          <w:tcPr>
            <w:tcW w:w="2629" w:type="dxa"/>
            <w:gridSpan w:val="7"/>
            <w:shd w:val="clear" w:color="auto" w:fill="auto"/>
          </w:tcPr>
          <w:p w14:paraId="49F323B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E9B0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2170474" w14:textId="77777777" w:rsidTr="00C220B6">
        <w:tc>
          <w:tcPr>
            <w:tcW w:w="3153" w:type="dxa"/>
            <w:gridSpan w:val="9"/>
            <w:shd w:val="clear" w:color="auto" w:fill="auto"/>
          </w:tcPr>
          <w:p w14:paraId="74A0B01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90B90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047D85B" w14:textId="77777777" w:rsidTr="00C220B6">
        <w:tc>
          <w:tcPr>
            <w:tcW w:w="1608" w:type="dxa"/>
            <w:gridSpan w:val="2"/>
            <w:shd w:val="clear" w:color="auto" w:fill="auto"/>
          </w:tcPr>
          <w:p w14:paraId="7812B7D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123D44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693768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23788A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5782C2B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E74C21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36075CB" w14:textId="77777777" w:rsidTr="00C220B6">
        <w:tc>
          <w:tcPr>
            <w:tcW w:w="1608" w:type="dxa"/>
            <w:gridSpan w:val="2"/>
            <w:shd w:val="clear" w:color="auto" w:fill="auto"/>
          </w:tcPr>
          <w:p w14:paraId="0F4404A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72922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295D605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E46E88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0154C42B" w14:textId="77777777" w:rsidR="00B924B3" w:rsidRPr="00B924B3" w:rsidRDefault="00B924B3" w:rsidP="00B924B3">
            <w:pPr>
              <w:ind w:left="77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F64FC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</w:tbl>
    <w:p w14:paraId="4693B790" w14:textId="77777777" w:rsidR="00B924B3" w:rsidRPr="00B924B3" w:rsidRDefault="00B924B3" w:rsidP="00B924B3">
      <w:pPr>
        <w:jc w:val="both"/>
        <w:rPr>
          <w:sz w:val="22"/>
          <w:szCs w:val="22"/>
        </w:rPr>
      </w:pPr>
    </w:p>
    <w:p w14:paraId="2BF5E418" w14:textId="77777777" w:rsidR="00B924B3" w:rsidRPr="00B924B3" w:rsidRDefault="00B924B3" w:rsidP="00B924B3">
      <w:pPr>
        <w:jc w:val="both"/>
        <w:rPr>
          <w:sz w:val="26"/>
          <w:szCs w:val="26"/>
        </w:rPr>
      </w:pPr>
      <w:r w:rsidRPr="00B924B3"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133C4789" w14:textId="77777777" w:rsidR="00B924B3" w:rsidRPr="00B924B3" w:rsidRDefault="00B924B3" w:rsidP="00B924B3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14:paraId="6C786250" w14:textId="77777777" w:rsidTr="00C220B6">
        <w:tc>
          <w:tcPr>
            <w:tcW w:w="2510" w:type="dxa"/>
            <w:shd w:val="clear" w:color="auto" w:fill="auto"/>
          </w:tcPr>
          <w:p w14:paraId="0A910BF2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983E6BA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4376707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14:paraId="7E8B4F18" w14:textId="77777777" w:rsidTr="00C220B6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6160910B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50A9481C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09403058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5575815E" w14:textId="77777777" w:rsidTr="00C220B6">
        <w:tc>
          <w:tcPr>
            <w:tcW w:w="2510" w:type="dxa"/>
            <w:shd w:val="clear" w:color="auto" w:fill="auto"/>
          </w:tcPr>
          <w:p w14:paraId="4166559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0DEE3DB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07C2C11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DA85ED8" w14:textId="77777777" w:rsidTr="00C220B6">
        <w:tc>
          <w:tcPr>
            <w:tcW w:w="2510" w:type="dxa"/>
            <w:shd w:val="clear" w:color="auto" w:fill="auto"/>
          </w:tcPr>
          <w:p w14:paraId="17F0C4F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AC1456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391063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3E5CA63" w14:textId="77777777" w:rsidTr="00C220B6">
        <w:tc>
          <w:tcPr>
            <w:tcW w:w="2510" w:type="dxa"/>
            <w:shd w:val="clear" w:color="auto" w:fill="auto"/>
          </w:tcPr>
          <w:p w14:paraId="1F4B6FC5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C0B903D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2A94C6D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4CFDADF8" w14:textId="77777777" w:rsidTr="00C220B6">
        <w:tc>
          <w:tcPr>
            <w:tcW w:w="2510" w:type="dxa"/>
            <w:shd w:val="clear" w:color="auto" w:fill="auto"/>
          </w:tcPr>
          <w:p w14:paraId="61921B2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3D292D5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6FBD51F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D5DF4E4" w14:textId="77777777" w:rsidTr="00C220B6">
        <w:tc>
          <w:tcPr>
            <w:tcW w:w="2510" w:type="dxa"/>
            <w:shd w:val="clear" w:color="auto" w:fill="auto"/>
          </w:tcPr>
          <w:p w14:paraId="3B07E31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89F43E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0FC628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68EDB98" w14:textId="77777777" w:rsidTr="00C220B6">
        <w:tc>
          <w:tcPr>
            <w:tcW w:w="2510" w:type="dxa"/>
            <w:shd w:val="clear" w:color="auto" w:fill="auto"/>
          </w:tcPr>
          <w:p w14:paraId="1888D31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41670A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BED381E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14:paraId="418B4A6F" w14:textId="77777777" w:rsidR="00B924B3" w:rsidRDefault="00B924B3" w:rsidP="000F0FB2">
      <w:pPr>
        <w:rPr>
          <w:sz w:val="26"/>
          <w:szCs w:val="26"/>
        </w:rPr>
      </w:pPr>
    </w:p>
    <w:p w14:paraId="17B3539A" w14:textId="77777777" w:rsidR="00B924B3" w:rsidRDefault="00B924B3" w:rsidP="00B924B3">
      <w:pPr>
        <w:jc w:val="right"/>
        <w:rPr>
          <w:sz w:val="26"/>
          <w:szCs w:val="26"/>
        </w:rPr>
      </w:pPr>
    </w:p>
    <w:p w14:paraId="559AF52A" w14:textId="77777777" w:rsidR="00B924B3" w:rsidRDefault="00B924B3" w:rsidP="00B924B3">
      <w:pPr>
        <w:jc w:val="right"/>
        <w:rPr>
          <w:sz w:val="26"/>
          <w:szCs w:val="26"/>
        </w:rPr>
      </w:pPr>
    </w:p>
    <w:p w14:paraId="34BC2B45" w14:textId="77777777"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t>Форма №3</w:t>
      </w:r>
    </w:p>
    <w:p w14:paraId="31D4B5D5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485075F5" w14:textId="77777777"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Коммерческое предложение</w:t>
      </w:r>
    </w:p>
    <w:p w14:paraId="51CA2014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B924B3" w:rsidRPr="00B924B3" w14:paraId="05DAA028" w14:textId="77777777" w:rsidTr="00C220B6">
        <w:tc>
          <w:tcPr>
            <w:tcW w:w="5316" w:type="dxa"/>
            <w:gridSpan w:val="5"/>
            <w:shd w:val="clear" w:color="auto" w:fill="auto"/>
          </w:tcPr>
          <w:p w14:paraId="523D849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D139EB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14BBDB59" w14:textId="77777777" w:rsidR="00B924B3" w:rsidRPr="00B924B3" w:rsidRDefault="00B924B3" w:rsidP="00B924B3">
            <w:pPr>
              <w:ind w:right="-185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 приложения к нему</w:t>
            </w:r>
          </w:p>
        </w:tc>
      </w:tr>
      <w:tr w:rsidR="00B924B3" w:rsidRPr="00B924B3" w14:paraId="15ACE3B0" w14:textId="77777777" w:rsidTr="00C220B6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F3EC23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E38CADB" w14:textId="77777777" w:rsidTr="00C220B6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4A7A384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B924B3" w:rsidRPr="00B924B3" w14:paraId="4FD0B399" w14:textId="77777777" w:rsidTr="00C220B6">
        <w:tc>
          <w:tcPr>
            <w:tcW w:w="9469" w:type="dxa"/>
            <w:gridSpan w:val="8"/>
            <w:shd w:val="clear" w:color="auto" w:fill="auto"/>
          </w:tcPr>
          <w:p w14:paraId="73CB0D7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предлагает произвести</w:t>
            </w:r>
          </w:p>
        </w:tc>
      </w:tr>
      <w:tr w:rsidR="00B924B3" w:rsidRPr="00B924B3" w14:paraId="11FD5EAB" w14:textId="77777777" w:rsidTr="00C220B6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486C9E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B34D78A" w14:textId="77777777" w:rsidTr="00C220B6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0258A3B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B924B3" w:rsidRPr="00B924B3" w14:paraId="1F30B0AE" w14:textId="77777777" w:rsidTr="00C220B6">
        <w:tc>
          <w:tcPr>
            <w:tcW w:w="9469" w:type="dxa"/>
            <w:gridSpan w:val="8"/>
            <w:shd w:val="clear" w:color="auto" w:fill="auto"/>
          </w:tcPr>
          <w:p w14:paraId="353DCEB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на следующих условиях:</w:t>
            </w:r>
          </w:p>
        </w:tc>
      </w:tr>
      <w:tr w:rsidR="00B924B3" w:rsidRPr="00B924B3" w14:paraId="7B4C52C4" w14:textId="77777777" w:rsidTr="00C220B6">
        <w:tc>
          <w:tcPr>
            <w:tcW w:w="9469" w:type="dxa"/>
            <w:gridSpan w:val="8"/>
            <w:shd w:val="clear" w:color="auto" w:fill="auto"/>
          </w:tcPr>
          <w:p w14:paraId="29F6C76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A5BDFAD" w14:textId="77777777" w:rsidTr="00C220B6">
        <w:tc>
          <w:tcPr>
            <w:tcW w:w="2442" w:type="dxa"/>
            <w:shd w:val="clear" w:color="auto" w:fill="auto"/>
          </w:tcPr>
          <w:p w14:paraId="3A102AA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422A4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9DD41E1" w14:textId="77777777" w:rsidTr="00C220B6">
        <w:tc>
          <w:tcPr>
            <w:tcW w:w="9469" w:type="dxa"/>
            <w:gridSpan w:val="8"/>
            <w:shd w:val="clear" w:color="auto" w:fill="auto"/>
          </w:tcPr>
          <w:p w14:paraId="51A09E14" w14:textId="77777777" w:rsidR="00B924B3" w:rsidRPr="00B924B3" w:rsidRDefault="00B924B3" w:rsidP="00B924B3">
            <w:pPr>
              <w:jc w:val="both"/>
              <w:rPr>
                <w:sz w:val="20"/>
                <w:szCs w:val="20"/>
              </w:rPr>
            </w:pPr>
          </w:p>
        </w:tc>
      </w:tr>
      <w:tr w:rsidR="00B924B3" w:rsidRPr="00B924B3" w14:paraId="08745608" w14:textId="77777777" w:rsidTr="00C220B6">
        <w:tc>
          <w:tcPr>
            <w:tcW w:w="9469" w:type="dxa"/>
            <w:gridSpan w:val="8"/>
            <w:shd w:val="clear" w:color="auto" w:fill="auto"/>
          </w:tcPr>
          <w:p w14:paraId="58351BB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FA8E089" w14:textId="77777777" w:rsidTr="00C220B6">
        <w:tc>
          <w:tcPr>
            <w:tcW w:w="2442" w:type="dxa"/>
            <w:shd w:val="clear" w:color="auto" w:fill="auto"/>
          </w:tcPr>
          <w:p w14:paraId="721526A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77D16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953ADEC" w14:textId="77777777" w:rsidTr="00C220B6">
        <w:tc>
          <w:tcPr>
            <w:tcW w:w="9469" w:type="dxa"/>
            <w:gridSpan w:val="8"/>
            <w:shd w:val="clear" w:color="auto" w:fill="auto"/>
          </w:tcPr>
          <w:p w14:paraId="0CBAE79A" w14:textId="77777777" w:rsidR="00B924B3" w:rsidRPr="00B924B3" w:rsidRDefault="00B924B3" w:rsidP="00B924B3">
            <w:pPr>
              <w:jc w:val="both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B924B3" w:rsidRPr="00B924B3" w14:paraId="45588E61" w14:textId="77777777" w:rsidTr="00C220B6">
        <w:tc>
          <w:tcPr>
            <w:tcW w:w="9469" w:type="dxa"/>
            <w:gridSpan w:val="8"/>
            <w:shd w:val="clear" w:color="auto" w:fill="auto"/>
          </w:tcPr>
          <w:p w14:paraId="1A4432A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6E86515" w14:textId="77777777" w:rsidTr="00C220B6">
        <w:tc>
          <w:tcPr>
            <w:tcW w:w="3341" w:type="dxa"/>
            <w:gridSpan w:val="3"/>
            <w:shd w:val="clear" w:color="auto" w:fill="auto"/>
          </w:tcPr>
          <w:p w14:paraId="715B0B48" w14:textId="77777777" w:rsidR="00B924B3" w:rsidRPr="00B924B3" w:rsidRDefault="00B924B3" w:rsidP="00B924B3">
            <w:pPr>
              <w:ind w:right="-115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CCCC68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B438C96" w14:textId="77777777" w:rsidTr="00C220B6">
        <w:tc>
          <w:tcPr>
            <w:tcW w:w="9469" w:type="dxa"/>
            <w:gridSpan w:val="8"/>
            <w:shd w:val="clear" w:color="auto" w:fill="auto"/>
          </w:tcPr>
          <w:p w14:paraId="7C7ABA21" w14:textId="77777777" w:rsidR="00B924B3" w:rsidRPr="00B924B3" w:rsidRDefault="00B924B3" w:rsidP="00B924B3">
            <w:pPr>
              <w:ind w:right="-108"/>
            </w:pPr>
            <w:r w:rsidRPr="00B924B3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B924B3" w:rsidRPr="00B924B3" w14:paraId="5D9D6F42" w14:textId="77777777" w:rsidTr="00C220B6">
        <w:tc>
          <w:tcPr>
            <w:tcW w:w="2615" w:type="dxa"/>
            <w:gridSpan w:val="2"/>
            <w:shd w:val="clear" w:color="auto" w:fill="auto"/>
          </w:tcPr>
          <w:p w14:paraId="39750F10" w14:textId="77777777" w:rsidR="00B924B3" w:rsidRPr="00B924B3" w:rsidRDefault="00B924B3" w:rsidP="00B924B3">
            <w:pPr>
              <w:ind w:right="-121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CFB7F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6DD1992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окончание(месяц,</w:t>
            </w:r>
            <w:r w:rsidRPr="00B924B3">
              <w:rPr>
                <w:sz w:val="20"/>
                <w:szCs w:val="20"/>
              </w:rPr>
              <w:t xml:space="preserve"> </w:t>
            </w:r>
            <w:r w:rsidRPr="00B924B3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1CED7B3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FB58BF7" w14:textId="77777777" w:rsidTr="00C220B6">
        <w:tc>
          <w:tcPr>
            <w:tcW w:w="9469" w:type="dxa"/>
            <w:gridSpan w:val="8"/>
            <w:shd w:val="clear" w:color="auto" w:fill="auto"/>
          </w:tcPr>
          <w:p w14:paraId="7BC2153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8F73384" w14:textId="77777777" w:rsidTr="00C220B6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2C7759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64ABE2D" w14:textId="77777777" w:rsidTr="00C220B6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E802CFD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</w:t>
            </w:r>
            <w:ins w:id="0" w:author="Сергеева" w:date="2013-12-19T09:39:00Z">
              <w:r w:rsidRPr="00B924B3">
                <w:rPr>
                  <w:sz w:val="18"/>
                  <w:szCs w:val="18"/>
                </w:rPr>
                <w:t xml:space="preserve"> </w:t>
              </w:r>
            </w:ins>
            <w:r w:rsidRPr="00B924B3">
              <w:rPr>
                <w:sz w:val="18"/>
                <w:szCs w:val="18"/>
              </w:rPr>
              <w:t>(полное наименование)/индивидуальный предприниматель (Ф.И.О. полностью)</w:t>
            </w:r>
          </w:p>
        </w:tc>
      </w:tr>
      <w:tr w:rsidR="00B924B3" w:rsidRPr="00B924B3" w14:paraId="5A8F2AEB" w14:textId="77777777" w:rsidTr="00C220B6">
        <w:tc>
          <w:tcPr>
            <w:tcW w:w="9469" w:type="dxa"/>
            <w:gridSpan w:val="8"/>
            <w:shd w:val="clear" w:color="auto" w:fill="auto"/>
          </w:tcPr>
          <w:p w14:paraId="1C6E9D2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дает свое согласие на отклонение без рассмотрения Коммерческого предложения не заполненного полностью, не подписанного руководителем, не скрепленного печатью организации.</w:t>
            </w:r>
          </w:p>
        </w:tc>
      </w:tr>
      <w:tr w:rsidR="00B924B3" w:rsidRPr="00B924B3" w14:paraId="434F6FB3" w14:textId="77777777" w:rsidTr="00C220B6">
        <w:tc>
          <w:tcPr>
            <w:tcW w:w="9469" w:type="dxa"/>
            <w:gridSpan w:val="8"/>
            <w:shd w:val="clear" w:color="auto" w:fill="auto"/>
          </w:tcPr>
          <w:p w14:paraId="416E661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6F4F8C6" w14:textId="77777777" w:rsidTr="00C220B6">
        <w:tc>
          <w:tcPr>
            <w:tcW w:w="7477" w:type="dxa"/>
            <w:gridSpan w:val="7"/>
            <w:shd w:val="clear" w:color="auto" w:fill="auto"/>
          </w:tcPr>
          <w:p w14:paraId="597CFCB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2AF7FEC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EB02F72" w14:textId="77777777" w:rsidTr="00C220B6">
        <w:tc>
          <w:tcPr>
            <w:tcW w:w="9469" w:type="dxa"/>
            <w:gridSpan w:val="8"/>
            <w:shd w:val="clear" w:color="auto" w:fill="auto"/>
          </w:tcPr>
          <w:p w14:paraId="7EF8826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14:paraId="6818E388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14:paraId="0FAE5F7B" w14:textId="77777777" w:rsidTr="00C220B6">
        <w:tc>
          <w:tcPr>
            <w:tcW w:w="2510" w:type="dxa"/>
            <w:shd w:val="clear" w:color="auto" w:fill="auto"/>
          </w:tcPr>
          <w:p w14:paraId="1DDDBE50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EDAB7BC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7C79BBD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14:paraId="227CFE32" w14:textId="77777777" w:rsidTr="00C220B6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2F919F8B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0A25145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6E147943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59F746F7" w14:textId="77777777" w:rsidTr="00C220B6">
        <w:tc>
          <w:tcPr>
            <w:tcW w:w="2510" w:type="dxa"/>
            <w:shd w:val="clear" w:color="auto" w:fill="auto"/>
          </w:tcPr>
          <w:p w14:paraId="3030971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5321E9E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57184AB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E930D4D" w14:textId="77777777" w:rsidTr="00C220B6">
        <w:tc>
          <w:tcPr>
            <w:tcW w:w="2510" w:type="dxa"/>
            <w:shd w:val="clear" w:color="auto" w:fill="auto"/>
          </w:tcPr>
          <w:p w14:paraId="7E6A4E9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F54EC8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803384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A806302" w14:textId="77777777" w:rsidTr="00C220B6">
        <w:tc>
          <w:tcPr>
            <w:tcW w:w="2510" w:type="dxa"/>
            <w:shd w:val="clear" w:color="auto" w:fill="auto"/>
          </w:tcPr>
          <w:p w14:paraId="6A72396F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3B1237E8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4F79E4A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00A98341" w14:textId="77777777" w:rsidTr="00C220B6">
        <w:tc>
          <w:tcPr>
            <w:tcW w:w="2510" w:type="dxa"/>
            <w:shd w:val="clear" w:color="auto" w:fill="auto"/>
          </w:tcPr>
          <w:p w14:paraId="5A6333A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2AC20F3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71CDD67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FC712F6" w14:textId="77777777" w:rsidTr="00C220B6">
        <w:tc>
          <w:tcPr>
            <w:tcW w:w="2510" w:type="dxa"/>
            <w:shd w:val="clear" w:color="auto" w:fill="auto"/>
          </w:tcPr>
          <w:p w14:paraId="021CF70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C3CC98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30B9E5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BAC508E" w14:textId="77777777" w:rsidTr="00C220B6">
        <w:tc>
          <w:tcPr>
            <w:tcW w:w="2510" w:type="dxa"/>
            <w:shd w:val="clear" w:color="auto" w:fill="auto"/>
          </w:tcPr>
          <w:p w14:paraId="732F604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B8CDA4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59EE461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14:paraId="3C9B1FF8" w14:textId="77777777" w:rsidR="00B924B3" w:rsidRPr="00B924B3" w:rsidRDefault="00B924B3" w:rsidP="00B924B3">
      <w:pPr>
        <w:jc w:val="both"/>
      </w:pPr>
    </w:p>
    <w:p w14:paraId="26263268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226873EF" w14:textId="77777777" w:rsidR="00B924B3" w:rsidRDefault="00B924B3" w:rsidP="00B924B3">
      <w:pPr>
        <w:jc w:val="both"/>
        <w:rPr>
          <w:sz w:val="26"/>
          <w:szCs w:val="26"/>
        </w:rPr>
      </w:pPr>
    </w:p>
    <w:p w14:paraId="1C345B7D" w14:textId="77777777" w:rsidR="000F0FB2" w:rsidRDefault="000F0FB2" w:rsidP="00B924B3">
      <w:pPr>
        <w:jc w:val="both"/>
        <w:rPr>
          <w:sz w:val="26"/>
          <w:szCs w:val="26"/>
        </w:rPr>
      </w:pPr>
    </w:p>
    <w:p w14:paraId="1FA67EB6" w14:textId="77777777" w:rsidR="00B924B3" w:rsidRDefault="00B924B3" w:rsidP="00B924B3">
      <w:pPr>
        <w:jc w:val="both"/>
        <w:rPr>
          <w:sz w:val="26"/>
          <w:szCs w:val="26"/>
        </w:rPr>
      </w:pPr>
    </w:p>
    <w:p w14:paraId="5157DDB7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32E187E7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05BF9128" w14:textId="77777777" w:rsidR="00D259B2" w:rsidRDefault="00D259B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1277B44" w14:textId="347EF667"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lastRenderedPageBreak/>
        <w:t>Форма №4</w:t>
      </w:r>
    </w:p>
    <w:p w14:paraId="32B0AB15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3EA01421" w14:textId="77777777"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Основные сведения о претенденте на участие в тендере</w:t>
      </w:r>
    </w:p>
    <w:p w14:paraId="1E31051D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B924B3" w:rsidRPr="00B924B3" w14:paraId="659B5DBE" w14:textId="77777777" w:rsidTr="00C220B6">
        <w:tc>
          <w:tcPr>
            <w:tcW w:w="1601" w:type="dxa"/>
            <w:gridSpan w:val="2"/>
            <w:shd w:val="clear" w:color="auto" w:fill="auto"/>
          </w:tcPr>
          <w:p w14:paraId="599DFC2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E057F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D5FECA5" w14:textId="77777777" w:rsidTr="00C220B6">
        <w:tc>
          <w:tcPr>
            <w:tcW w:w="9468" w:type="dxa"/>
            <w:gridSpan w:val="7"/>
            <w:shd w:val="clear" w:color="auto" w:fill="auto"/>
          </w:tcPr>
          <w:p w14:paraId="1468390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18"/>
                <w:szCs w:val="18"/>
              </w:rPr>
              <w:t xml:space="preserve">                                             организация(полное наименование)/индивидуальный предприниматель (Ф.И.О. полностью)</w:t>
            </w:r>
          </w:p>
        </w:tc>
      </w:tr>
      <w:tr w:rsidR="00B924B3" w:rsidRPr="00B924B3" w14:paraId="6115FB67" w14:textId="77777777" w:rsidTr="00C220B6">
        <w:tc>
          <w:tcPr>
            <w:tcW w:w="2269" w:type="dxa"/>
            <w:gridSpan w:val="3"/>
            <w:shd w:val="clear" w:color="auto" w:fill="auto"/>
          </w:tcPr>
          <w:p w14:paraId="64067DD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8174DF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392ED51" w14:textId="77777777" w:rsidTr="00C220B6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35A8AF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BADEBC1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1B5D" w14:textId="77777777" w:rsidR="00B924B3" w:rsidRPr="00B924B3" w:rsidRDefault="00B924B3" w:rsidP="00B924B3">
            <w:pPr>
              <w:jc w:val="center"/>
            </w:pPr>
            <w:r w:rsidRPr="00B924B3">
              <w:t>№</w:t>
            </w:r>
          </w:p>
          <w:p w14:paraId="23D17795" w14:textId="77777777" w:rsidR="00B924B3" w:rsidRPr="00B924B3" w:rsidRDefault="00B924B3" w:rsidP="00B924B3">
            <w:pPr>
              <w:jc w:val="center"/>
            </w:pPr>
            <w:r w:rsidRPr="00B924B3">
              <w:t>п</w:t>
            </w:r>
            <w:r w:rsidRPr="00B924B3">
              <w:rPr>
                <w:lang w:val="en-US"/>
              </w:rPr>
              <w:t>/</w:t>
            </w:r>
            <w:r w:rsidRPr="00B924B3"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55CD5" w14:textId="77777777" w:rsidR="00B924B3" w:rsidRPr="00B924B3" w:rsidRDefault="00B924B3" w:rsidP="00B924B3">
            <w:pPr>
              <w:jc w:val="center"/>
            </w:pPr>
            <w:r w:rsidRPr="00B924B3"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718B8" w14:textId="77777777" w:rsidR="00B924B3" w:rsidRPr="00B924B3" w:rsidRDefault="00B924B3" w:rsidP="00B924B3">
            <w:pPr>
              <w:ind w:left="-108" w:right="-108"/>
              <w:jc w:val="center"/>
            </w:pPr>
            <w:r w:rsidRPr="00B924B3"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C0D4E" w14:textId="77777777" w:rsidR="00B924B3" w:rsidRPr="00B924B3" w:rsidRDefault="00B924B3" w:rsidP="00B924B3">
            <w:pPr>
              <w:ind w:left="-236" w:right="-211"/>
              <w:jc w:val="center"/>
            </w:pPr>
            <w:r w:rsidRPr="00B924B3"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4799" w14:textId="77777777" w:rsidR="00B924B3" w:rsidRPr="00B924B3" w:rsidRDefault="00B924B3" w:rsidP="00B924B3">
            <w:pPr>
              <w:jc w:val="center"/>
            </w:pPr>
            <w:r w:rsidRPr="00B924B3">
              <w:t xml:space="preserve">Пояснения и </w:t>
            </w:r>
          </w:p>
          <w:p w14:paraId="17127F64" w14:textId="77777777" w:rsidR="00B924B3" w:rsidRPr="00B924B3" w:rsidRDefault="00B924B3" w:rsidP="00B924B3">
            <w:pPr>
              <w:jc w:val="center"/>
            </w:pPr>
            <w:r w:rsidRPr="00B924B3">
              <w:t>подтверждения</w:t>
            </w:r>
          </w:p>
        </w:tc>
      </w:tr>
      <w:tr w:rsidR="00B924B3" w:rsidRPr="00B924B3" w14:paraId="0217F1E0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2F72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AE435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19D24" w14:textId="77777777" w:rsidR="00B924B3" w:rsidRPr="00B924B3" w:rsidRDefault="00B924B3" w:rsidP="00B924B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0670C0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6D90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5</w:t>
            </w:r>
          </w:p>
        </w:tc>
      </w:tr>
      <w:tr w:rsidR="00B924B3" w:rsidRPr="00B924B3" w14:paraId="295D8082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D991" w14:textId="77777777" w:rsidR="00B924B3" w:rsidRPr="00B924B3" w:rsidRDefault="00B924B3" w:rsidP="00B924B3">
            <w:pPr>
              <w:jc w:val="both"/>
            </w:pPr>
            <w:r w:rsidRPr="00B924B3"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57C8C" w14:textId="77777777" w:rsidR="00B924B3" w:rsidRPr="00B924B3" w:rsidRDefault="00B924B3" w:rsidP="00B924B3">
            <w:r w:rsidRPr="00B924B3">
              <w:t xml:space="preserve">Объем выполненных работ (оказанных услуг) по предмету тендера за последние 12 месяцев, </w:t>
            </w:r>
          </w:p>
          <w:p w14:paraId="36B7F4C8" w14:textId="77777777" w:rsidR="00B924B3" w:rsidRPr="00B924B3" w:rsidRDefault="00B924B3" w:rsidP="00B924B3">
            <w:r w:rsidRPr="00B924B3"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6621D" w14:textId="77777777" w:rsidR="00B924B3" w:rsidRPr="00B924B3" w:rsidRDefault="00B924B3" w:rsidP="00B924B3">
            <w:pPr>
              <w:ind w:left="-108" w:right="-108"/>
              <w:jc w:val="center"/>
            </w:pPr>
            <w:r w:rsidRPr="00B924B3">
              <w:t>руб. с НДС</w:t>
            </w:r>
          </w:p>
          <w:p w14:paraId="235EDAFD" w14:textId="77777777" w:rsidR="00B924B3" w:rsidRPr="00B924B3" w:rsidRDefault="00B924B3" w:rsidP="00B924B3">
            <w:pPr>
              <w:ind w:left="-108" w:right="-108"/>
              <w:jc w:val="center"/>
            </w:pPr>
          </w:p>
          <w:p w14:paraId="0903D755" w14:textId="77777777" w:rsidR="00B924B3" w:rsidRPr="00B924B3" w:rsidRDefault="00B924B3" w:rsidP="00B924B3">
            <w:pPr>
              <w:ind w:left="-108" w:right="-108"/>
              <w:jc w:val="center"/>
            </w:pPr>
          </w:p>
          <w:p w14:paraId="73688CED" w14:textId="77777777" w:rsidR="00B924B3" w:rsidRPr="00B924B3" w:rsidRDefault="00B924B3" w:rsidP="00B924B3">
            <w:pPr>
              <w:ind w:left="-108" w:right="-108"/>
              <w:jc w:val="center"/>
            </w:pPr>
            <w:r w:rsidRPr="00B924B3"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35105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D619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с указанием работ (услуг)</w:t>
            </w:r>
          </w:p>
        </w:tc>
      </w:tr>
      <w:tr w:rsidR="00B924B3" w:rsidRPr="00B924B3" w14:paraId="6A665D43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C5C9" w14:textId="77777777" w:rsidR="00B924B3" w:rsidRPr="00B924B3" w:rsidRDefault="00B924B3" w:rsidP="00B924B3">
            <w:pPr>
              <w:jc w:val="both"/>
            </w:pPr>
            <w:r w:rsidRPr="00B924B3"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0B593B" w14:textId="77777777" w:rsidR="00B924B3" w:rsidRPr="00B924B3" w:rsidRDefault="00B924B3" w:rsidP="00B924B3">
            <w:r w:rsidRPr="00B924B3"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B0287" w14:textId="77777777" w:rsidR="00B924B3" w:rsidRPr="00B924B3" w:rsidRDefault="00B924B3" w:rsidP="00B924B3">
            <w:pPr>
              <w:jc w:val="center"/>
            </w:pPr>
            <w:r w:rsidRPr="00B924B3"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4CDA92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F199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20652B66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B5A5" w14:textId="77777777" w:rsidR="00B924B3" w:rsidRPr="00B924B3" w:rsidRDefault="00B924B3" w:rsidP="00B924B3">
            <w:pPr>
              <w:jc w:val="both"/>
            </w:pPr>
            <w:r w:rsidRPr="00B924B3"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8960C5" w14:textId="77777777" w:rsidR="00B924B3" w:rsidRPr="00B924B3" w:rsidRDefault="00B924B3" w:rsidP="00B924B3">
            <w:r w:rsidRPr="00B924B3"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239B7" w14:textId="77777777"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  <w:p w14:paraId="1B7CD449" w14:textId="77777777" w:rsidR="00B924B3" w:rsidRPr="00B924B3" w:rsidRDefault="00B924B3" w:rsidP="00B924B3">
            <w:pPr>
              <w:jc w:val="center"/>
            </w:pPr>
          </w:p>
          <w:p w14:paraId="1EE8ADD8" w14:textId="77777777"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1E938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FA8F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 по составу</w:t>
            </w:r>
          </w:p>
        </w:tc>
      </w:tr>
      <w:tr w:rsidR="00B924B3" w:rsidRPr="00B924B3" w14:paraId="5EBE9007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ADA9" w14:textId="77777777" w:rsidR="00B924B3" w:rsidRPr="00B924B3" w:rsidRDefault="00B924B3" w:rsidP="00B924B3">
            <w:r w:rsidRPr="00B924B3"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922C8" w14:textId="77777777" w:rsidR="00B924B3" w:rsidRPr="00B924B3" w:rsidRDefault="00B924B3" w:rsidP="00B924B3">
            <w:r w:rsidRPr="00B924B3"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82C32" w14:textId="77777777"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  <w:p w14:paraId="64245653" w14:textId="77777777" w:rsidR="00B924B3" w:rsidRPr="00B924B3" w:rsidRDefault="00B924B3" w:rsidP="00B924B3">
            <w:pPr>
              <w:jc w:val="center"/>
            </w:pPr>
          </w:p>
          <w:p w14:paraId="61109806" w14:textId="77777777" w:rsidR="00B924B3" w:rsidRPr="00B924B3" w:rsidRDefault="00B924B3" w:rsidP="00B924B3">
            <w:pPr>
              <w:jc w:val="center"/>
            </w:pPr>
          </w:p>
          <w:p w14:paraId="54A51145" w14:textId="77777777"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45DE7" w14:textId="77777777"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5EF3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 по составу</w:t>
            </w:r>
          </w:p>
        </w:tc>
      </w:tr>
      <w:tr w:rsidR="00B924B3" w:rsidRPr="00B924B3" w14:paraId="733D9354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5121" w14:textId="77777777" w:rsidR="00B924B3" w:rsidRPr="00B924B3" w:rsidRDefault="00B924B3" w:rsidP="00B924B3">
            <w:r w:rsidRPr="00B924B3"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D511C" w14:textId="77777777" w:rsidR="00B924B3" w:rsidRPr="00B924B3" w:rsidRDefault="00B924B3" w:rsidP="00B924B3">
            <w:r w:rsidRPr="00B924B3">
              <w:t>Наличие и состав техники с ее разбивкой на собственную, арендованную и лизинговую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5D44C9" w14:textId="77777777" w:rsidR="00B924B3" w:rsidRPr="00B924B3" w:rsidRDefault="00B924B3" w:rsidP="00B924B3">
            <w:pPr>
              <w:jc w:val="center"/>
            </w:pPr>
            <w:r w:rsidRPr="00B924B3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4B3E7" w14:textId="77777777"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7970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по составу</w:t>
            </w:r>
          </w:p>
        </w:tc>
      </w:tr>
      <w:tr w:rsidR="00B924B3" w:rsidRPr="00B924B3" w14:paraId="65CF2A84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EEF6" w14:textId="77777777" w:rsidR="00B924B3" w:rsidRPr="00B924B3" w:rsidRDefault="00B924B3" w:rsidP="00B924B3">
            <w:r w:rsidRPr="00B924B3"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610724" w14:textId="77777777" w:rsidR="00B924B3" w:rsidRPr="00B924B3" w:rsidRDefault="00B924B3" w:rsidP="00B924B3">
            <w:r w:rsidRPr="00B924B3">
              <w:t>Наличие и состав оборудования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5BDDA0" w14:textId="77777777" w:rsidR="00B924B3" w:rsidRPr="00B924B3" w:rsidRDefault="00B924B3" w:rsidP="00B924B3">
            <w:pPr>
              <w:jc w:val="center"/>
            </w:pPr>
            <w:r w:rsidRPr="00B924B3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20C08" w14:textId="77777777"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5EA1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 xml:space="preserve">Приложить Справку по составу </w:t>
            </w:r>
          </w:p>
        </w:tc>
      </w:tr>
      <w:tr w:rsidR="00B924B3" w:rsidRPr="00B924B3" w14:paraId="05FE6554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F699" w14:textId="77777777" w:rsidR="00B924B3" w:rsidRPr="00B924B3" w:rsidRDefault="00B924B3" w:rsidP="00B924B3">
            <w:pPr>
              <w:jc w:val="both"/>
            </w:pPr>
            <w:r w:rsidRPr="00B924B3"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6733F6" w14:textId="77777777" w:rsidR="00B924B3" w:rsidRPr="00B924B3" w:rsidRDefault="00B924B3" w:rsidP="00B924B3">
            <w:r w:rsidRPr="00B924B3">
              <w:rPr>
                <w:sz w:val="26"/>
                <w:szCs w:val="26"/>
              </w:rPr>
              <w:t>Наличие сертифицированных лабораторий</w:t>
            </w:r>
            <w:r w:rsidRPr="00B924B3">
              <w:rPr>
                <w:vertAlign w:val="superscript"/>
              </w:rPr>
              <w:t>1</w:t>
            </w:r>
            <w:r w:rsidRPr="00B924B3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4118D0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61E976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1E1E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</w:t>
            </w:r>
          </w:p>
        </w:tc>
      </w:tr>
      <w:tr w:rsidR="00B924B3" w:rsidRPr="00B924B3" w14:paraId="345CCE10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07E2" w14:textId="77777777" w:rsidR="00B924B3" w:rsidRPr="00B924B3" w:rsidRDefault="00B924B3" w:rsidP="00B924B3">
            <w:pPr>
              <w:jc w:val="both"/>
            </w:pPr>
            <w:r w:rsidRPr="00B924B3"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751DB4" w14:textId="77777777" w:rsidR="00B924B3" w:rsidRPr="00B924B3" w:rsidRDefault="00B924B3" w:rsidP="00B924B3">
            <w:r w:rsidRPr="00B924B3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014980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6D7571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1D88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5D7B3C71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05C4" w14:textId="77777777" w:rsidR="00B924B3" w:rsidRPr="00B924B3" w:rsidRDefault="00B924B3" w:rsidP="00B924B3">
            <w:pPr>
              <w:jc w:val="both"/>
            </w:pPr>
            <w:r w:rsidRPr="00B924B3"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9C14C3" w14:textId="77777777" w:rsidR="00B924B3" w:rsidRPr="00B924B3" w:rsidRDefault="00B924B3" w:rsidP="00B924B3">
            <w:r w:rsidRPr="00B924B3">
              <w:t>Наличие собственной или арендованной производственной базы, необходимой для выполнения работ (оказания услуг) явля-ющихся предметом тендера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D5272D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4CB4E0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D2CF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собственная или арендованная</w:t>
            </w:r>
          </w:p>
        </w:tc>
      </w:tr>
      <w:tr w:rsidR="00B924B3" w:rsidRPr="00B924B3" w14:paraId="3F2F180A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B4F5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8D0927" w14:textId="77777777" w:rsidR="00B924B3" w:rsidRPr="00B924B3" w:rsidRDefault="00B924B3" w:rsidP="00B924B3">
            <w:r w:rsidRPr="00B924B3">
              <w:t>Удаленность производственной базы от места проведения работ (оказания услуг)</w:t>
            </w:r>
            <w:r w:rsidRPr="00B924B3">
              <w:rPr>
                <w:vertAlign w:val="superscript"/>
              </w:rPr>
              <w:t xml:space="preserve"> 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4D117" w14:textId="77777777" w:rsidR="00B924B3" w:rsidRPr="00B924B3" w:rsidRDefault="00B924B3" w:rsidP="00B924B3">
            <w:pPr>
              <w:jc w:val="center"/>
            </w:pPr>
            <w:r w:rsidRPr="00B924B3"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65AD6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AAC5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место-положение базы</w:t>
            </w:r>
          </w:p>
        </w:tc>
      </w:tr>
      <w:tr w:rsidR="00B924B3" w:rsidRPr="00B924B3" w14:paraId="4477F818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149F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5DB32" w14:textId="77777777" w:rsidR="00B924B3" w:rsidRPr="00B924B3" w:rsidRDefault="00B924B3" w:rsidP="00B924B3">
            <w:r w:rsidRPr="00B924B3">
              <w:t xml:space="preserve">Наличие сертификата предприятия по стандартам </w:t>
            </w:r>
            <w:r w:rsidRPr="00B924B3">
              <w:rPr>
                <w:lang w:val="en-US"/>
              </w:rPr>
              <w:t>ISO</w:t>
            </w:r>
            <w:r w:rsidRPr="00B924B3"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6F949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6437C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96FB" w14:textId="77777777" w:rsidR="00B924B3" w:rsidRPr="00B924B3" w:rsidRDefault="00B924B3" w:rsidP="00B924B3">
            <w:pPr>
              <w:jc w:val="both"/>
              <w:rPr>
                <w:i/>
              </w:rPr>
            </w:pPr>
            <w:r w:rsidRPr="00B924B3">
              <w:rPr>
                <w:i/>
              </w:rPr>
              <w:t>Приложить копию</w:t>
            </w:r>
          </w:p>
        </w:tc>
      </w:tr>
      <w:tr w:rsidR="00B924B3" w:rsidRPr="00B924B3" w14:paraId="1D0F9C2B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938D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A521A" w14:textId="77777777" w:rsidR="00B924B3" w:rsidRPr="00B924B3" w:rsidRDefault="00B924B3" w:rsidP="00B924B3">
            <w:r w:rsidRPr="00B924B3">
              <w:rPr>
                <w:sz w:val="26"/>
                <w:szCs w:val="26"/>
              </w:rPr>
              <w:t>Членство в Саморегулируемой организации (СРО)</w:t>
            </w:r>
            <w:r w:rsidRPr="00B924B3">
              <w:rPr>
                <w:vertAlign w:val="superscript"/>
              </w:rPr>
              <w:t xml:space="preserve"> 1</w:t>
            </w:r>
            <w:r w:rsidRPr="00B924B3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C8D08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B40BA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EABA" w14:textId="77777777" w:rsidR="00B924B3" w:rsidRPr="00B924B3" w:rsidRDefault="00B924B3" w:rsidP="00B924B3">
            <w:pPr>
              <w:jc w:val="both"/>
              <w:rPr>
                <w:i/>
              </w:rPr>
            </w:pPr>
            <w:r w:rsidRPr="00B924B3">
              <w:rPr>
                <w:i/>
              </w:rPr>
              <w:t>Указать организацию</w:t>
            </w:r>
          </w:p>
        </w:tc>
      </w:tr>
      <w:tr w:rsidR="00B924B3" w:rsidRPr="00B924B3" w14:paraId="1278F069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D2BE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2FC66A" w14:textId="77777777" w:rsidR="00B924B3" w:rsidRPr="00B924B3" w:rsidRDefault="00B924B3" w:rsidP="00B924B3">
            <w:r w:rsidRPr="00B924B3"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DB8449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6EABB3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E14B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1A0358C8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B0C7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9AAD2" w14:textId="77777777" w:rsidR="00B924B3" w:rsidRPr="00B924B3" w:rsidRDefault="00B924B3" w:rsidP="00B924B3">
            <w:r w:rsidRPr="00B924B3"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AFCAD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C5024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4001" w14:textId="77777777" w:rsidR="00B924B3" w:rsidRPr="00B924B3" w:rsidRDefault="00B924B3" w:rsidP="00B924B3">
            <w:pPr>
              <w:jc w:val="both"/>
            </w:pPr>
            <w:r w:rsidRPr="00B924B3">
              <w:rPr>
                <w:i/>
              </w:rPr>
              <w:t>Приложить копию</w:t>
            </w:r>
          </w:p>
        </w:tc>
      </w:tr>
      <w:tr w:rsidR="00B924B3" w:rsidRPr="00B924B3" w14:paraId="57EB9FDB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B226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C05D7" w14:textId="77777777" w:rsidR="00B924B3" w:rsidRPr="00B924B3" w:rsidRDefault="00B924B3" w:rsidP="00B924B3">
            <w:r w:rsidRPr="00B924B3">
              <w:t xml:space="preserve">Согласие на получение </w:t>
            </w:r>
            <w:r w:rsidRPr="00B924B3">
              <w:rPr>
                <w:b/>
              </w:rPr>
              <w:t>Векселя</w:t>
            </w:r>
            <w:r w:rsidRPr="00B924B3"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08DF1F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64962F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4E88" w14:textId="77777777" w:rsidR="00B924B3" w:rsidRPr="00B924B3" w:rsidRDefault="00B924B3" w:rsidP="00B924B3">
            <w:pPr>
              <w:jc w:val="both"/>
              <w:rPr>
                <w:i/>
              </w:rPr>
            </w:pPr>
          </w:p>
        </w:tc>
      </w:tr>
      <w:tr w:rsidR="00B924B3" w:rsidRPr="00B924B3" w14:paraId="232D4B68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767E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AE82C2" w14:textId="77777777" w:rsidR="00B924B3" w:rsidRPr="00B924B3" w:rsidRDefault="00B924B3" w:rsidP="00B924B3">
            <w:r w:rsidRPr="00B924B3">
              <w:t>Согласие на соблюдение требований Заказчика в области промышленной безопасности, технических и техноло-гических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B3527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92E97D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55D3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2B18BEE2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A0C3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CE135C" w14:textId="77777777" w:rsidR="00B924B3" w:rsidRPr="00B924B3" w:rsidRDefault="00B924B3" w:rsidP="00B924B3">
            <w:r w:rsidRPr="00B924B3">
              <w:t xml:space="preserve">Согласие на предоставление банковских гарантий: </w:t>
            </w:r>
          </w:p>
          <w:p w14:paraId="32C984F1" w14:textId="77777777" w:rsidR="00B924B3" w:rsidRPr="00B924B3" w:rsidRDefault="00B924B3" w:rsidP="00B924B3">
            <w:r w:rsidRPr="00B924B3">
              <w:t xml:space="preserve">- сохранности и возмещения ущерба в случае порчи и утери материалов и </w:t>
            </w:r>
            <w:proofErr w:type="gramStart"/>
            <w:r w:rsidRPr="00B924B3">
              <w:t>обо-рудования</w:t>
            </w:r>
            <w:proofErr w:type="gramEnd"/>
            <w:r w:rsidRPr="00B924B3">
              <w:t xml:space="preserve"> поставки Заказчика; </w:t>
            </w:r>
          </w:p>
          <w:p w14:paraId="77FDE731" w14:textId="77777777" w:rsidR="00B924B3" w:rsidRPr="00B924B3" w:rsidRDefault="00B924B3" w:rsidP="00B924B3">
            <w:r w:rsidRPr="00B924B3">
              <w:t xml:space="preserve">- исполнения работ Подрядчиком; </w:t>
            </w:r>
          </w:p>
          <w:p w14:paraId="629B343E" w14:textId="77777777" w:rsidR="00B924B3" w:rsidRPr="00B924B3" w:rsidRDefault="00B924B3" w:rsidP="00B924B3">
            <w:r w:rsidRPr="00B924B3">
              <w:t>- финансирования выполнения работ Подрядчиком в гарантийный период,</w:t>
            </w:r>
          </w:p>
          <w:p w14:paraId="773008A9" w14:textId="77777777" w:rsidR="00B924B3" w:rsidRPr="00B924B3" w:rsidRDefault="00B924B3" w:rsidP="00B924B3">
            <w:r w:rsidRPr="00B924B3"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928F2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46E9C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0DF7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B924B3" w:rsidRPr="00B924B3" w14:paraId="5F6C7295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AB35" w14:textId="77777777" w:rsidR="00B924B3" w:rsidRPr="00B924B3" w:rsidRDefault="00B924B3" w:rsidP="00B924B3">
            <w:pPr>
              <w:ind w:right="-216"/>
            </w:pPr>
            <w:r w:rsidRPr="00B924B3"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37F88E" w14:textId="77777777" w:rsidR="00B924B3" w:rsidRPr="00B924B3" w:rsidRDefault="00B924B3" w:rsidP="00B924B3">
            <w:pPr>
              <w:ind w:right="-108"/>
            </w:pPr>
            <w:r w:rsidRPr="00B924B3">
              <w:t>Наличие положительных отзывов о ре-зультатах деятельности, в том числе от обществ, вход</w:t>
            </w:r>
            <w:r w:rsidR="00276CBF">
              <w:t xml:space="preserve">ящих в корпоративную структуру </w:t>
            </w:r>
            <w:r w:rsidRPr="00B924B3">
              <w:t>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47336F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8CE69D" w14:textId="77777777"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0533" w14:textId="77777777" w:rsidR="00B924B3" w:rsidRPr="00B924B3" w:rsidRDefault="00B924B3" w:rsidP="00B924B3">
            <w:r w:rsidRPr="00B924B3">
              <w:rPr>
                <w:i/>
              </w:rPr>
              <w:t>Приложить копии</w:t>
            </w:r>
          </w:p>
        </w:tc>
      </w:tr>
      <w:tr w:rsidR="00B924B3" w:rsidRPr="00B924B3" w14:paraId="19D1F106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9E09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FAC4A" w14:textId="77777777" w:rsidR="00B924B3" w:rsidRPr="00B924B3" w:rsidRDefault="00B924B3" w:rsidP="00B924B3">
            <w:pPr>
              <w:ind w:right="-108"/>
            </w:pPr>
            <w:r w:rsidRPr="00B924B3">
              <w:t>Наличие действующих договоров с об-ществами, входя</w:t>
            </w:r>
            <w:r w:rsidR="00276CBF">
              <w:t xml:space="preserve">щими в корпоративную структуру </w:t>
            </w:r>
            <w:r w:rsidRPr="00B924B3">
              <w:t>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177BD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BB53DF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4D0D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с кем и какие</w:t>
            </w:r>
          </w:p>
        </w:tc>
      </w:tr>
      <w:tr w:rsidR="00B924B3" w:rsidRPr="00B924B3" w14:paraId="290DEFCD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2C0D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EC365" w14:textId="77777777" w:rsidR="00B924B3" w:rsidRPr="00B924B3" w:rsidRDefault="00B924B3" w:rsidP="00B924B3">
            <w:pPr>
              <w:ind w:right="-108"/>
            </w:pPr>
            <w:r w:rsidRPr="00B924B3">
              <w:t>Наличие специального подразделения для работы с документами ограниченного доступа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7AB6E9" w14:textId="77777777" w:rsidR="00B924B3" w:rsidRPr="00B924B3" w:rsidRDefault="00B924B3" w:rsidP="00B924B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7CB7C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086C" w14:textId="77777777" w:rsidR="00B924B3" w:rsidRPr="00B924B3" w:rsidRDefault="00B924B3" w:rsidP="00B924B3">
            <w:pPr>
              <w:rPr>
                <w:i/>
              </w:rPr>
            </w:pPr>
          </w:p>
        </w:tc>
      </w:tr>
      <w:tr w:rsidR="00B924B3" w:rsidRPr="00B924B3" w14:paraId="388D407A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59C7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1D3A7" w14:textId="77777777" w:rsidR="00B924B3" w:rsidRPr="00B924B3" w:rsidRDefault="00B924B3" w:rsidP="00B924B3">
            <w:pPr>
              <w:ind w:right="-108"/>
            </w:pPr>
            <w:r w:rsidRPr="00B924B3">
              <w:t>Наличие и состав программного обеспечения, которое будет использовать-ся при выполнении работ</w:t>
            </w:r>
            <w:r w:rsidRPr="00B924B3">
              <w:rPr>
                <w:vertAlign w:val="superscript"/>
              </w:rPr>
              <w:t>1</w:t>
            </w:r>
            <w:r w:rsidRPr="00B924B3"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617586" w14:textId="77777777" w:rsidR="00B924B3" w:rsidRPr="00B924B3" w:rsidRDefault="00B924B3" w:rsidP="00B924B3">
            <w:pPr>
              <w:jc w:val="center"/>
            </w:pPr>
            <w:r w:rsidRPr="00B924B3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676F0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A62F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и копии лицензий</w:t>
            </w:r>
          </w:p>
        </w:tc>
      </w:tr>
    </w:tbl>
    <w:p w14:paraId="1DEF5546" w14:textId="77777777" w:rsidR="00B924B3" w:rsidRPr="00B924B3" w:rsidRDefault="00B924B3" w:rsidP="00B924B3">
      <w:pPr>
        <w:jc w:val="both"/>
        <w:rPr>
          <w:sz w:val="26"/>
          <w:szCs w:val="26"/>
        </w:rPr>
      </w:pPr>
      <w:r w:rsidRPr="00B924B3"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01A726D1" w14:textId="77777777" w:rsidR="00B924B3" w:rsidRPr="00B924B3" w:rsidRDefault="00B924B3" w:rsidP="00B924B3">
      <w:pPr>
        <w:jc w:val="both"/>
        <w:rPr>
          <w:sz w:val="20"/>
          <w:szCs w:val="20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14:paraId="5DF20B37" w14:textId="77777777" w:rsidTr="00C220B6">
        <w:trPr>
          <w:trHeight w:val="299"/>
        </w:trPr>
        <w:tc>
          <w:tcPr>
            <w:tcW w:w="2510" w:type="dxa"/>
            <w:shd w:val="clear" w:color="auto" w:fill="auto"/>
          </w:tcPr>
          <w:p w14:paraId="0488BEE0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D0F4B88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ED14934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14:paraId="34271465" w14:textId="77777777" w:rsidTr="00C220B6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29A5194B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3DC823B2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420E2826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6E8B2518" w14:textId="77777777" w:rsidTr="00C220B6">
        <w:trPr>
          <w:trHeight w:val="299"/>
        </w:trPr>
        <w:tc>
          <w:tcPr>
            <w:tcW w:w="2510" w:type="dxa"/>
            <w:shd w:val="clear" w:color="auto" w:fill="auto"/>
          </w:tcPr>
          <w:p w14:paraId="5A463152" w14:textId="77777777" w:rsidR="00B924B3" w:rsidRPr="00B924B3" w:rsidRDefault="00B924B3" w:rsidP="00B924B3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51DEED55" w14:textId="77777777" w:rsidR="00B924B3" w:rsidRPr="00B924B3" w:rsidRDefault="00B924B3" w:rsidP="00B924B3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7043A7D9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67C4EB23" w14:textId="77777777" w:rsidTr="00C220B6">
        <w:trPr>
          <w:trHeight w:val="300"/>
        </w:trPr>
        <w:tc>
          <w:tcPr>
            <w:tcW w:w="2510" w:type="dxa"/>
            <w:shd w:val="clear" w:color="auto" w:fill="auto"/>
          </w:tcPr>
          <w:p w14:paraId="6B1AEDE5" w14:textId="77777777" w:rsidR="00B924B3" w:rsidRPr="00B924B3" w:rsidRDefault="00B924B3" w:rsidP="00B924B3">
            <w:pPr>
              <w:jc w:val="both"/>
            </w:pPr>
            <w:r w:rsidRPr="00B924B3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32564DA" w14:textId="77777777" w:rsidR="00B924B3" w:rsidRPr="00B924B3" w:rsidRDefault="00B924B3" w:rsidP="00B924B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C9AC002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4C5061D6" w14:textId="77777777" w:rsidTr="00C220B6">
        <w:trPr>
          <w:trHeight w:val="299"/>
        </w:trPr>
        <w:tc>
          <w:tcPr>
            <w:tcW w:w="2510" w:type="dxa"/>
            <w:shd w:val="clear" w:color="auto" w:fill="auto"/>
          </w:tcPr>
          <w:p w14:paraId="087D8977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530F5559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E4A1D3D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5CC23EAD" w14:textId="77777777" w:rsidTr="00C220B6">
        <w:trPr>
          <w:trHeight w:val="300"/>
        </w:trPr>
        <w:tc>
          <w:tcPr>
            <w:tcW w:w="2510" w:type="dxa"/>
            <w:shd w:val="clear" w:color="auto" w:fill="auto"/>
          </w:tcPr>
          <w:p w14:paraId="42C61CD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454C621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E5C7A0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99A6FB4" w14:textId="77777777" w:rsidTr="00C220B6">
        <w:trPr>
          <w:trHeight w:val="299"/>
        </w:trPr>
        <w:tc>
          <w:tcPr>
            <w:tcW w:w="2510" w:type="dxa"/>
            <w:shd w:val="clear" w:color="auto" w:fill="auto"/>
          </w:tcPr>
          <w:p w14:paraId="22EB4E6A" w14:textId="77777777" w:rsidR="00B924B3" w:rsidRPr="00B924B3" w:rsidRDefault="00B924B3" w:rsidP="00B924B3">
            <w:pPr>
              <w:jc w:val="both"/>
            </w:pPr>
            <w:r w:rsidRPr="00B924B3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82BEAA3" w14:textId="77777777" w:rsidR="00B924B3" w:rsidRPr="00B924B3" w:rsidRDefault="00B924B3" w:rsidP="00B924B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7D5368D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28DAA58D" w14:textId="77777777" w:rsidTr="00C220B6">
        <w:trPr>
          <w:trHeight w:val="300"/>
        </w:trPr>
        <w:tc>
          <w:tcPr>
            <w:tcW w:w="2510" w:type="dxa"/>
            <w:shd w:val="clear" w:color="auto" w:fill="auto"/>
          </w:tcPr>
          <w:p w14:paraId="54BC13D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  <w:p w14:paraId="4E5336C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  <w:p w14:paraId="6969C8F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A50511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6432477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14:paraId="670DCE2A" w14:textId="77777777" w:rsidR="00B924B3" w:rsidRPr="00B924B3" w:rsidRDefault="00B924B3" w:rsidP="00B924B3">
      <w:pPr>
        <w:rPr>
          <w:sz w:val="10"/>
          <w:szCs w:val="10"/>
        </w:rPr>
      </w:pPr>
      <w:r w:rsidRPr="00B924B3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14:paraId="173BAB11" w14:textId="213066CD" w:rsidR="003F15F5" w:rsidRPr="00B924B3" w:rsidRDefault="00B924B3" w:rsidP="00D259B2">
      <w:r w:rsidRPr="00B924B3">
        <w:rPr>
          <w:sz w:val="20"/>
          <w:szCs w:val="20"/>
          <w:vertAlign w:val="superscript"/>
        </w:rPr>
        <w:t>1</w:t>
      </w:r>
      <w:r w:rsidRPr="00B924B3">
        <w:rPr>
          <w:sz w:val="20"/>
          <w:szCs w:val="20"/>
        </w:rPr>
        <w:t xml:space="preserve"> Заполняется при наличии информации и в </w:t>
      </w:r>
      <w:r w:rsidR="000F0FB2">
        <w:rPr>
          <w:sz w:val="20"/>
          <w:szCs w:val="20"/>
        </w:rPr>
        <w:t>зависимости от предмета тендер</w:t>
      </w:r>
    </w:p>
    <w:sectPr w:rsidR="003F15F5" w:rsidRPr="00B9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A4E"/>
    <w:rsid w:val="000F0FB2"/>
    <w:rsid w:val="00276CBF"/>
    <w:rsid w:val="00521A62"/>
    <w:rsid w:val="009A6651"/>
    <w:rsid w:val="009B7B96"/>
    <w:rsid w:val="00A16A4E"/>
    <w:rsid w:val="00B924B3"/>
    <w:rsid w:val="00D2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CB89"/>
  <w15:docId w15:val="{6962BF54-4294-4685-A0DD-BCB61CE2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Анна Сергеевна</dc:creator>
  <cp:lastModifiedBy>Гулидова Мария Андреевна</cp:lastModifiedBy>
  <cp:revision>7</cp:revision>
  <dcterms:created xsi:type="dcterms:W3CDTF">2021-01-20T04:52:00Z</dcterms:created>
  <dcterms:modified xsi:type="dcterms:W3CDTF">2024-09-23T13:03:00Z</dcterms:modified>
</cp:coreProperties>
</file>